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2813" w:rsidR="00435A61" w:rsidP="129F19ED" w:rsidRDefault="003261F9" w14:paraId="0BDFAB92" w14:textId="0F965552">
      <w:pPr>
        <w:pStyle w:val="Heading1"/>
        <w:spacing w:before="100" w:beforeAutospacing="on" w:after="40" w:line="240" w:lineRule="auto"/>
        <w:jc w:val="center"/>
        <w:rPr>
          <w:rFonts w:ascii="Arial" w:hAnsi="Arial" w:cs="Arial"/>
          <w:color w:val="auto"/>
          <w:sz w:val="28"/>
          <w:szCs w:val="28"/>
        </w:rPr>
      </w:pPr>
      <w:r w:rsidRPr="129F19ED" w:rsidR="5581E7DA">
        <w:rPr>
          <w:rFonts w:ascii="Arial" w:hAnsi="Arial" w:eastAsia="Georgia" w:cs="Arial" w:eastAsiaTheme="minorAscii"/>
          <w:caps w:val="0"/>
          <w:smallCaps w:val="0"/>
          <w:color w:val="auto"/>
          <w:sz w:val="28"/>
          <w:szCs w:val="28"/>
          <w:lang w:eastAsia="en-US"/>
        </w:rPr>
        <w:t xml:space="preserve">Supporting families to adjust to a diagnosis of dementia: </w:t>
      </w:r>
      <w:r w:rsidRPr="129F19ED" w:rsidR="00435A61">
        <w:rPr>
          <w:rFonts w:ascii="Arial" w:hAnsi="Arial" w:cs="Arial"/>
          <w:caps w:val="0"/>
          <w:smallCaps w:val="0"/>
          <w:color w:val="auto"/>
          <w:sz w:val="28"/>
          <w:szCs w:val="28"/>
        </w:rPr>
        <w:t xml:space="preserve">adapting the </w:t>
      </w:r>
      <w:proofErr w:type="spellStart"/>
      <w:r w:rsidRPr="129F19ED" w:rsidR="00435A61">
        <w:rPr>
          <w:rFonts w:ascii="Arial" w:hAnsi="Arial" w:cs="Arial"/>
          <w:caps w:val="0"/>
          <w:smallCaps w:val="0"/>
          <w:color w:val="auto"/>
          <w:sz w:val="28"/>
          <w:szCs w:val="28"/>
        </w:rPr>
        <w:t>LivDem</w:t>
      </w:r>
      <w:proofErr w:type="spellEnd"/>
      <w:r w:rsidRPr="129F19ED" w:rsidR="2BD92134">
        <w:rPr>
          <w:rFonts w:ascii="Arial" w:hAnsi="Arial" w:cs="Arial"/>
          <w:caps w:val="0"/>
          <w:smallCaps w:val="0"/>
          <w:color w:val="auto"/>
          <w:sz w:val="28"/>
          <w:szCs w:val="28"/>
        </w:rPr>
        <w:t xml:space="preserve"> intervention</w:t>
      </w:r>
    </w:p>
    <w:p w:rsidRPr="00642456" w:rsidR="003B400E" w:rsidP="00A02900" w:rsidRDefault="003B400E" w14:paraId="59F059EC" w14:textId="7FC073B2">
      <w:pPr>
        <w:pStyle w:val="Heading1"/>
        <w:spacing w:before="80" w:after="80"/>
        <w:jc w:val="center"/>
        <w:rPr>
          <w:rFonts w:ascii="Arial" w:hAnsi="Arial" w:cs="Arial"/>
          <w:color w:val="00B050"/>
          <w:sz w:val="28"/>
          <w:szCs w:val="28"/>
        </w:rPr>
      </w:pPr>
      <w:r w:rsidRPr="00642456">
        <w:rPr>
          <w:rFonts w:ascii="Arial" w:hAnsi="Arial" w:cs="Arial"/>
          <w:color w:val="00B050"/>
          <w:sz w:val="28"/>
          <w:szCs w:val="28"/>
        </w:rPr>
        <w:t>PARTICIPANT CONSENT FORM</w:t>
      </w:r>
      <w:r w:rsidRPr="00642456" w:rsidR="0070686B">
        <w:rPr>
          <w:rFonts w:ascii="Arial" w:hAnsi="Arial" w:cs="Arial"/>
          <w:color w:val="00B050"/>
          <w:sz w:val="28"/>
          <w:szCs w:val="28"/>
        </w:rPr>
        <w:t xml:space="preserve"> FOR </w:t>
      </w:r>
      <w:r w:rsidRPr="00642456" w:rsidR="000704AE">
        <w:rPr>
          <w:rFonts w:ascii="Arial" w:hAnsi="Arial" w:cs="Arial"/>
          <w:color w:val="00B050"/>
          <w:sz w:val="28"/>
          <w:szCs w:val="28"/>
        </w:rPr>
        <w:t>PRELIMINAR</w:t>
      </w:r>
      <w:r w:rsidRPr="00642456" w:rsidR="00512813">
        <w:rPr>
          <w:rFonts w:ascii="Arial" w:hAnsi="Arial" w:cs="Arial"/>
          <w:color w:val="00B050"/>
          <w:sz w:val="28"/>
          <w:szCs w:val="28"/>
        </w:rPr>
        <w:t>y</w:t>
      </w:r>
      <w:r w:rsidRPr="00642456" w:rsidR="000704AE">
        <w:rPr>
          <w:rFonts w:ascii="Arial" w:hAnsi="Arial" w:cs="Arial"/>
          <w:color w:val="00B050"/>
          <w:sz w:val="28"/>
          <w:szCs w:val="28"/>
        </w:rPr>
        <w:t xml:space="preserve"> STUDY </w:t>
      </w:r>
    </w:p>
    <w:p w:rsidRPr="00512813" w:rsidR="00276E66" w:rsidP="00A02900" w:rsidRDefault="00276E66" w14:paraId="35D05AD5" w14:textId="3E6EB573">
      <w:pPr>
        <w:spacing w:after="120" w:line="276" w:lineRule="auto"/>
        <w:rPr>
          <w:rFonts w:ascii="Arial" w:hAnsi="Arial" w:cs="Arial"/>
          <w:color w:val="auto"/>
          <w:sz w:val="24"/>
          <w:szCs w:val="24"/>
        </w:rPr>
      </w:pPr>
      <w:r w:rsidRPr="3DB926CC">
        <w:rPr>
          <w:rFonts w:ascii="Arial" w:hAnsi="Arial" w:cs="Arial"/>
          <w:color w:val="auto"/>
          <w:sz w:val="24"/>
          <w:szCs w:val="24"/>
        </w:rPr>
        <w:t>This consent form will have been given to you with the Participant Information Sheet [</w:t>
      </w:r>
      <w:proofErr w:type="spellStart"/>
      <w:r w:rsidRPr="3DB926CC" w:rsidR="00975569">
        <w:rPr>
          <w:rFonts w:ascii="Arial" w:hAnsi="Arial" w:cs="Arial"/>
          <w:color w:val="auto"/>
          <w:sz w:val="24"/>
          <w:szCs w:val="24"/>
        </w:rPr>
        <w:t>LivDem</w:t>
      </w:r>
      <w:proofErr w:type="spellEnd"/>
      <w:r w:rsidRPr="3DB926CC" w:rsidR="00975569">
        <w:rPr>
          <w:rFonts w:ascii="Arial" w:hAnsi="Arial" w:cs="Arial"/>
          <w:color w:val="auto"/>
          <w:sz w:val="24"/>
          <w:szCs w:val="24"/>
        </w:rPr>
        <w:t xml:space="preserve">-Families </w:t>
      </w:r>
      <w:r w:rsidRPr="3DB926CC" w:rsidR="37468089">
        <w:rPr>
          <w:rFonts w:ascii="Arial" w:hAnsi="Arial" w:cs="Arial"/>
          <w:color w:val="auto"/>
          <w:sz w:val="24"/>
          <w:szCs w:val="24"/>
        </w:rPr>
        <w:t xml:space="preserve">Preliminary Study </w:t>
      </w:r>
      <w:r w:rsidRPr="3DB926CC" w:rsidR="00975569">
        <w:rPr>
          <w:rFonts w:ascii="Arial" w:hAnsi="Arial" w:cs="Arial"/>
          <w:color w:val="auto"/>
          <w:sz w:val="24"/>
          <w:szCs w:val="24"/>
        </w:rPr>
        <w:t xml:space="preserve">Participant Information </w:t>
      </w:r>
      <w:r w:rsidRPr="3DB926CC" w:rsidR="0235919E">
        <w:rPr>
          <w:rFonts w:ascii="Arial" w:hAnsi="Arial" w:cs="Arial"/>
          <w:color w:val="auto"/>
          <w:sz w:val="24"/>
          <w:szCs w:val="24"/>
        </w:rPr>
        <w:t>S</w:t>
      </w:r>
      <w:r w:rsidRPr="3DB926CC" w:rsidR="00975569">
        <w:rPr>
          <w:rFonts w:ascii="Arial" w:hAnsi="Arial" w:cs="Arial"/>
          <w:color w:val="auto"/>
          <w:sz w:val="24"/>
          <w:szCs w:val="24"/>
        </w:rPr>
        <w:t xml:space="preserve">heet (v1), </w:t>
      </w:r>
      <w:r w:rsidRPr="3DB926CC" w:rsidR="5B26E4D9">
        <w:rPr>
          <w:rFonts w:ascii="Arial" w:hAnsi="Arial" w:cs="Arial"/>
          <w:color w:val="auto"/>
          <w:sz w:val="24"/>
          <w:szCs w:val="24"/>
        </w:rPr>
        <w:t>16</w:t>
      </w:r>
      <w:r w:rsidRPr="3DB926CC" w:rsidR="00BE678F">
        <w:rPr>
          <w:rFonts w:ascii="Arial" w:hAnsi="Arial" w:cs="Arial"/>
          <w:color w:val="auto"/>
          <w:sz w:val="24"/>
          <w:szCs w:val="24"/>
        </w:rPr>
        <w:t>0123</w:t>
      </w:r>
      <w:r w:rsidRPr="3DB926CC">
        <w:rPr>
          <w:rFonts w:ascii="Arial" w:hAnsi="Arial" w:cs="Arial"/>
          <w:color w:val="auto"/>
          <w:sz w:val="24"/>
          <w:szCs w:val="24"/>
        </w:rPr>
        <w:t>].  Please ensure that you have read and understood the information contained in the Participant Information Sheet and asked any questions before you provide your consent to take part in this study. If you have any questions please contact a member of the research team, whose details are set out on the Participant Information Sheet</w:t>
      </w:r>
      <w:r w:rsidRPr="3DB926CC" w:rsidR="00BE678F">
        <w:rPr>
          <w:rFonts w:ascii="Arial" w:hAnsi="Arial" w:cs="Arial"/>
          <w:color w:val="auto"/>
          <w:sz w:val="24"/>
          <w:szCs w:val="24"/>
        </w:rPr>
        <w:t>.</w:t>
      </w:r>
    </w:p>
    <w:p w:rsidRPr="00512813" w:rsidR="000704AE" w:rsidP="000704AE" w:rsidRDefault="000704AE" w14:paraId="321998C3" w14:textId="10E0EB0E">
      <w:pPr>
        <w:spacing w:before="120" w:after="120" w:line="276" w:lineRule="auto"/>
        <w:rPr>
          <w:rFonts w:ascii="Arial" w:hAnsi="Arial" w:cs="Arial"/>
          <w:color w:val="auto"/>
          <w:sz w:val="24"/>
          <w:szCs w:val="24"/>
        </w:rPr>
      </w:pPr>
      <w:r w:rsidRPr="00512813">
        <w:rPr>
          <w:rFonts w:ascii="Arial" w:hAnsi="Arial" w:cs="Arial"/>
          <w:color w:val="auto"/>
          <w:sz w:val="24"/>
          <w:szCs w:val="24"/>
        </w:rPr>
        <w:t xml:space="preserve">If you are happy to take part in this study, please read the following points and if you agree sign and date the end of the form: </w:t>
      </w:r>
    </w:p>
    <w:p w:rsidRPr="00512813" w:rsidR="00276E66" w:rsidP="000704AE" w:rsidRDefault="00276E66" w14:paraId="54E7FBD2" w14:textId="0A1DBE48">
      <w:pPr>
        <w:pStyle w:val="ListParagraph"/>
        <w:numPr>
          <w:ilvl w:val="0"/>
          <w:numId w:val="2"/>
        </w:numPr>
        <w:spacing w:before="120" w:after="120" w:line="276" w:lineRule="auto"/>
        <w:rPr>
          <w:rFonts w:ascii="Arial" w:hAnsi="Arial" w:cs="Arial"/>
          <w:color w:val="auto"/>
          <w:sz w:val="24"/>
          <w:szCs w:val="24"/>
        </w:rPr>
      </w:pPr>
      <w:r w:rsidRPr="00512813">
        <w:rPr>
          <w:rFonts w:ascii="Arial" w:hAnsi="Arial" w:cs="Arial"/>
          <w:color w:val="auto"/>
          <w:sz w:val="24"/>
          <w:szCs w:val="24"/>
        </w:rPr>
        <w:t xml:space="preserve">I have read and understood the information in the Participant Information Sheet which I have been given to </w:t>
      </w:r>
      <w:proofErr w:type="gramStart"/>
      <w:r w:rsidRPr="00512813">
        <w:rPr>
          <w:rFonts w:ascii="Arial" w:hAnsi="Arial" w:cs="Arial"/>
          <w:color w:val="auto"/>
          <w:sz w:val="24"/>
          <w:szCs w:val="24"/>
        </w:rPr>
        <w:t>read;</w:t>
      </w:r>
      <w:proofErr w:type="gramEnd"/>
    </w:p>
    <w:p w:rsidRPr="00512813" w:rsidR="00276E66" w:rsidP="00435A61" w:rsidRDefault="00276E66" w14:paraId="62B49608" w14:textId="77777777">
      <w:pPr>
        <w:pStyle w:val="ListParagraph"/>
        <w:numPr>
          <w:ilvl w:val="0"/>
          <w:numId w:val="2"/>
        </w:numPr>
        <w:spacing w:before="120" w:after="120" w:line="276" w:lineRule="auto"/>
        <w:contextualSpacing w:val="0"/>
        <w:rPr>
          <w:rFonts w:ascii="Arial" w:hAnsi="Arial" w:cs="Arial"/>
          <w:color w:val="auto"/>
          <w:sz w:val="24"/>
          <w:szCs w:val="24"/>
        </w:rPr>
      </w:pPr>
      <w:r w:rsidRPr="00512813">
        <w:rPr>
          <w:rFonts w:ascii="Arial" w:hAnsi="Arial" w:cs="Arial"/>
          <w:color w:val="auto"/>
          <w:sz w:val="24"/>
          <w:szCs w:val="24"/>
        </w:rPr>
        <w:t xml:space="preserve">I have been given the opportunity to ask questions about the </w:t>
      </w:r>
      <w:proofErr w:type="gramStart"/>
      <w:r w:rsidRPr="00512813">
        <w:rPr>
          <w:rFonts w:ascii="Arial" w:hAnsi="Arial" w:cs="Arial"/>
          <w:color w:val="auto"/>
          <w:sz w:val="24"/>
          <w:szCs w:val="24"/>
        </w:rPr>
        <w:t>study;</w:t>
      </w:r>
      <w:proofErr w:type="gramEnd"/>
    </w:p>
    <w:p w:rsidRPr="00512813" w:rsidR="00276E66" w:rsidP="00435A61" w:rsidRDefault="00276E66" w14:paraId="44EC9C94" w14:textId="77777777">
      <w:pPr>
        <w:pStyle w:val="ListParagraph"/>
        <w:numPr>
          <w:ilvl w:val="0"/>
          <w:numId w:val="2"/>
        </w:numPr>
        <w:spacing w:before="120" w:after="120" w:line="276" w:lineRule="auto"/>
        <w:contextualSpacing w:val="0"/>
        <w:rPr>
          <w:rFonts w:ascii="Arial" w:hAnsi="Arial" w:cs="Arial"/>
          <w:color w:val="auto"/>
          <w:sz w:val="24"/>
          <w:szCs w:val="24"/>
        </w:rPr>
      </w:pPr>
      <w:r w:rsidRPr="00512813">
        <w:rPr>
          <w:rFonts w:ascii="Arial" w:hAnsi="Arial" w:cs="Arial"/>
          <w:color w:val="auto"/>
          <w:sz w:val="24"/>
          <w:szCs w:val="24"/>
        </w:rPr>
        <w:t xml:space="preserve">I have had my questions answered satisfactorily by the research </w:t>
      </w:r>
      <w:proofErr w:type="gramStart"/>
      <w:r w:rsidRPr="00512813">
        <w:rPr>
          <w:rFonts w:ascii="Arial" w:hAnsi="Arial" w:cs="Arial"/>
          <w:color w:val="auto"/>
          <w:sz w:val="24"/>
          <w:szCs w:val="24"/>
        </w:rPr>
        <w:t>team;</w:t>
      </w:r>
      <w:proofErr w:type="gramEnd"/>
    </w:p>
    <w:p w:rsidRPr="00512813" w:rsidR="00276E66" w:rsidP="00435A61" w:rsidRDefault="00276E66" w14:paraId="443FB447" w14:textId="6D82DE60">
      <w:pPr>
        <w:pStyle w:val="ListParagraph"/>
        <w:numPr>
          <w:ilvl w:val="0"/>
          <w:numId w:val="2"/>
        </w:numPr>
        <w:spacing w:before="120" w:after="120" w:line="276" w:lineRule="auto"/>
        <w:contextualSpacing w:val="0"/>
        <w:rPr>
          <w:rFonts w:ascii="Arial" w:hAnsi="Arial" w:cs="Arial"/>
          <w:color w:val="auto"/>
          <w:sz w:val="24"/>
          <w:szCs w:val="24"/>
        </w:rPr>
      </w:pPr>
      <w:r w:rsidRPr="00512813">
        <w:rPr>
          <w:rFonts w:ascii="Arial" w:hAnsi="Arial" w:cs="Arial"/>
          <w:color w:val="auto"/>
          <w:sz w:val="24"/>
          <w:szCs w:val="24"/>
        </w:rPr>
        <w:t xml:space="preserve">I agree that </w:t>
      </w:r>
      <w:proofErr w:type="spellStart"/>
      <w:r w:rsidRPr="00512813">
        <w:rPr>
          <w:rFonts w:ascii="Arial" w:hAnsi="Arial" w:cs="Arial"/>
          <w:color w:val="auto"/>
          <w:sz w:val="24"/>
          <w:szCs w:val="24"/>
        </w:rPr>
        <w:t>anonymised</w:t>
      </w:r>
      <w:proofErr w:type="spellEnd"/>
      <w:r w:rsidRPr="00512813">
        <w:rPr>
          <w:rFonts w:ascii="Arial" w:hAnsi="Arial" w:cs="Arial"/>
          <w:color w:val="auto"/>
          <w:sz w:val="24"/>
          <w:szCs w:val="24"/>
        </w:rPr>
        <w:t xml:space="preserve"> quotes from </w:t>
      </w:r>
      <w:r w:rsidR="00083F3F">
        <w:rPr>
          <w:rFonts w:ascii="Arial" w:hAnsi="Arial" w:cs="Arial"/>
          <w:color w:val="auto"/>
          <w:sz w:val="24"/>
          <w:szCs w:val="24"/>
        </w:rPr>
        <w:t xml:space="preserve">my meetings with researchers </w:t>
      </w:r>
      <w:r w:rsidRPr="00512813">
        <w:rPr>
          <w:rFonts w:ascii="Arial" w:hAnsi="Arial" w:cs="Arial"/>
          <w:color w:val="auto"/>
          <w:sz w:val="24"/>
          <w:szCs w:val="24"/>
        </w:rPr>
        <w:t xml:space="preserve">may be used in the final report of this </w:t>
      </w:r>
      <w:proofErr w:type="gramStart"/>
      <w:r w:rsidRPr="00512813">
        <w:rPr>
          <w:rFonts w:ascii="Arial" w:hAnsi="Arial" w:cs="Arial"/>
          <w:color w:val="auto"/>
          <w:sz w:val="24"/>
          <w:szCs w:val="24"/>
        </w:rPr>
        <w:t>study;</w:t>
      </w:r>
      <w:proofErr w:type="gramEnd"/>
    </w:p>
    <w:p w:rsidRPr="00512813" w:rsidR="00276E66" w:rsidP="00435A61" w:rsidRDefault="00276E66" w14:paraId="5AF3F1D1" w14:textId="27CD6E2D">
      <w:pPr>
        <w:pStyle w:val="ListParagraph"/>
        <w:numPr>
          <w:ilvl w:val="0"/>
          <w:numId w:val="2"/>
        </w:numPr>
        <w:spacing w:before="120" w:after="120" w:line="276" w:lineRule="auto"/>
        <w:contextualSpacing w:val="0"/>
        <w:rPr>
          <w:rFonts w:ascii="Arial" w:hAnsi="Arial" w:cs="Arial"/>
          <w:color w:val="auto"/>
          <w:sz w:val="24"/>
          <w:szCs w:val="24"/>
        </w:rPr>
      </w:pPr>
      <w:r w:rsidRPr="00512813">
        <w:rPr>
          <w:rFonts w:ascii="Arial" w:hAnsi="Arial" w:cs="Arial"/>
          <w:color w:val="auto"/>
          <w:sz w:val="24"/>
          <w:szCs w:val="24"/>
        </w:rPr>
        <w:t xml:space="preserve">I agree for </w:t>
      </w:r>
      <w:proofErr w:type="spellStart"/>
      <w:r w:rsidRPr="00512813">
        <w:rPr>
          <w:rFonts w:ascii="Arial" w:hAnsi="Arial" w:cs="Arial"/>
          <w:color w:val="auto"/>
          <w:sz w:val="24"/>
          <w:szCs w:val="24"/>
        </w:rPr>
        <w:t>anonymised</w:t>
      </w:r>
      <w:proofErr w:type="spellEnd"/>
      <w:r w:rsidRPr="00512813">
        <w:rPr>
          <w:rFonts w:ascii="Arial" w:hAnsi="Arial" w:cs="Arial"/>
          <w:color w:val="auto"/>
          <w:sz w:val="24"/>
          <w:szCs w:val="24"/>
        </w:rPr>
        <w:t xml:space="preserve"> best practice solutions that may draw on information I provide in the group discussion to be available </w:t>
      </w:r>
      <w:r w:rsidRPr="00512813" w:rsidR="0070686B">
        <w:rPr>
          <w:rFonts w:ascii="Arial" w:hAnsi="Arial" w:cs="Arial"/>
          <w:color w:val="auto"/>
          <w:sz w:val="24"/>
          <w:szCs w:val="24"/>
        </w:rPr>
        <w:t xml:space="preserve">in the manual and guidance developed for the </w:t>
      </w:r>
      <w:proofErr w:type="gramStart"/>
      <w:r w:rsidRPr="00512813" w:rsidR="0070686B">
        <w:rPr>
          <w:rFonts w:ascii="Arial" w:hAnsi="Arial" w:cs="Arial"/>
          <w:color w:val="auto"/>
          <w:sz w:val="24"/>
          <w:szCs w:val="24"/>
        </w:rPr>
        <w:t>intervention</w:t>
      </w:r>
      <w:r w:rsidRPr="00512813">
        <w:rPr>
          <w:rFonts w:ascii="Arial" w:hAnsi="Arial" w:cs="Arial"/>
          <w:color w:val="auto"/>
          <w:sz w:val="24"/>
          <w:szCs w:val="24"/>
        </w:rPr>
        <w:t>;</w:t>
      </w:r>
      <w:proofErr w:type="gramEnd"/>
    </w:p>
    <w:p w:rsidRPr="00512813" w:rsidR="00276E66" w:rsidP="00435A61" w:rsidRDefault="00276E66" w14:paraId="5B90B996" w14:textId="77777777">
      <w:pPr>
        <w:pStyle w:val="ListParagraph"/>
        <w:numPr>
          <w:ilvl w:val="0"/>
          <w:numId w:val="2"/>
        </w:numPr>
        <w:spacing w:before="120" w:after="120" w:line="276" w:lineRule="auto"/>
        <w:contextualSpacing w:val="0"/>
        <w:rPr>
          <w:rFonts w:ascii="Arial" w:hAnsi="Arial" w:cs="Arial"/>
          <w:color w:val="auto"/>
          <w:sz w:val="24"/>
          <w:szCs w:val="24"/>
        </w:rPr>
      </w:pPr>
      <w:r w:rsidRPr="00512813">
        <w:rPr>
          <w:rFonts w:ascii="Arial" w:hAnsi="Arial" w:cs="Arial"/>
          <w:color w:val="auto"/>
          <w:sz w:val="24"/>
          <w:szCs w:val="24"/>
        </w:rPr>
        <w:t xml:space="preserve">I understand that my participation is voluntary and that I am free to withdraw at any time until the data has been </w:t>
      </w:r>
      <w:proofErr w:type="spellStart"/>
      <w:r w:rsidRPr="00512813">
        <w:rPr>
          <w:rFonts w:ascii="Arial" w:hAnsi="Arial" w:cs="Arial"/>
          <w:color w:val="auto"/>
          <w:sz w:val="24"/>
          <w:szCs w:val="24"/>
        </w:rPr>
        <w:t>anonymised</w:t>
      </w:r>
      <w:proofErr w:type="spellEnd"/>
      <w:r w:rsidRPr="00512813">
        <w:rPr>
          <w:rFonts w:ascii="Arial" w:hAnsi="Arial" w:cs="Arial"/>
          <w:color w:val="auto"/>
          <w:sz w:val="24"/>
          <w:szCs w:val="24"/>
        </w:rPr>
        <w:t xml:space="preserve">, without giving a </w:t>
      </w:r>
      <w:proofErr w:type="gramStart"/>
      <w:r w:rsidRPr="00512813">
        <w:rPr>
          <w:rFonts w:ascii="Arial" w:hAnsi="Arial" w:cs="Arial"/>
          <w:color w:val="auto"/>
          <w:sz w:val="24"/>
          <w:szCs w:val="24"/>
        </w:rPr>
        <w:t>reason;</w:t>
      </w:r>
      <w:proofErr w:type="gramEnd"/>
    </w:p>
    <w:p w:rsidRPr="00512813" w:rsidR="00276E66" w:rsidP="00435A61" w:rsidRDefault="00276E66" w14:paraId="5A2CA773" w14:textId="0F0871CB">
      <w:pPr>
        <w:pStyle w:val="ListParagraph"/>
        <w:numPr>
          <w:ilvl w:val="0"/>
          <w:numId w:val="2"/>
        </w:numPr>
        <w:spacing w:before="120" w:after="120" w:line="276" w:lineRule="auto"/>
        <w:contextualSpacing w:val="0"/>
        <w:rPr>
          <w:rFonts w:ascii="Arial" w:hAnsi="Arial" w:cs="Arial"/>
          <w:color w:val="auto"/>
          <w:sz w:val="24"/>
          <w:szCs w:val="24"/>
        </w:rPr>
      </w:pPr>
      <w:r w:rsidRPr="00512813">
        <w:rPr>
          <w:rFonts w:ascii="Arial" w:hAnsi="Arial" w:cs="Arial"/>
          <w:color w:val="auto"/>
          <w:sz w:val="24"/>
          <w:szCs w:val="24"/>
        </w:rPr>
        <w:t xml:space="preserve">I agree for my </w:t>
      </w:r>
      <w:proofErr w:type="spellStart"/>
      <w:r w:rsidRPr="00512813">
        <w:rPr>
          <w:rFonts w:ascii="Arial" w:hAnsi="Arial" w:cs="Arial"/>
          <w:color w:val="auto"/>
          <w:sz w:val="24"/>
          <w:szCs w:val="24"/>
        </w:rPr>
        <w:t>anonymised</w:t>
      </w:r>
      <w:proofErr w:type="spellEnd"/>
      <w:r w:rsidRPr="00512813">
        <w:rPr>
          <w:rFonts w:ascii="Arial" w:hAnsi="Arial" w:cs="Arial"/>
          <w:color w:val="auto"/>
          <w:sz w:val="24"/>
          <w:szCs w:val="24"/>
        </w:rPr>
        <w:t xml:space="preserve"> data to be stored onto the University’s data repository and understand that this data, subject to </w:t>
      </w:r>
      <w:proofErr w:type="spellStart"/>
      <w:r w:rsidRPr="00512813">
        <w:rPr>
          <w:rFonts w:ascii="Arial" w:hAnsi="Arial" w:cs="Arial"/>
          <w:color w:val="auto"/>
          <w:sz w:val="24"/>
          <w:szCs w:val="24"/>
        </w:rPr>
        <w:t>authorisation</w:t>
      </w:r>
      <w:proofErr w:type="spellEnd"/>
      <w:r w:rsidRPr="00512813">
        <w:rPr>
          <w:rFonts w:ascii="Arial" w:hAnsi="Arial" w:cs="Arial"/>
          <w:color w:val="auto"/>
          <w:sz w:val="24"/>
          <w:szCs w:val="24"/>
        </w:rPr>
        <w:t>, may be re</w:t>
      </w:r>
      <w:r w:rsidRPr="00512813" w:rsidR="0070686B">
        <w:rPr>
          <w:rFonts w:ascii="Arial" w:hAnsi="Arial" w:cs="Arial"/>
          <w:color w:val="auto"/>
          <w:sz w:val="24"/>
          <w:szCs w:val="24"/>
        </w:rPr>
        <w:t>-</w:t>
      </w:r>
      <w:proofErr w:type="spellStart"/>
      <w:r w:rsidRPr="00512813">
        <w:rPr>
          <w:rFonts w:ascii="Arial" w:hAnsi="Arial" w:cs="Arial"/>
          <w:color w:val="auto"/>
          <w:sz w:val="24"/>
          <w:szCs w:val="24"/>
        </w:rPr>
        <w:t>analysed</w:t>
      </w:r>
      <w:proofErr w:type="spellEnd"/>
      <w:r w:rsidRPr="00512813">
        <w:rPr>
          <w:rFonts w:ascii="Arial" w:hAnsi="Arial" w:cs="Arial"/>
          <w:color w:val="auto"/>
          <w:sz w:val="24"/>
          <w:szCs w:val="24"/>
        </w:rPr>
        <w:t xml:space="preserve"> for scientific </w:t>
      </w:r>
      <w:proofErr w:type="gramStart"/>
      <w:r w:rsidRPr="00512813">
        <w:rPr>
          <w:rFonts w:ascii="Arial" w:hAnsi="Arial" w:cs="Arial"/>
          <w:color w:val="auto"/>
          <w:sz w:val="24"/>
          <w:szCs w:val="24"/>
        </w:rPr>
        <w:t>purposes;</w:t>
      </w:r>
      <w:proofErr w:type="gramEnd"/>
    </w:p>
    <w:p w:rsidRPr="00512813" w:rsidR="00276E66" w:rsidP="00435A61" w:rsidRDefault="00276E66" w14:paraId="7E20DF8F" w14:textId="036E6310">
      <w:pPr>
        <w:pStyle w:val="ListParagraph"/>
        <w:numPr>
          <w:ilvl w:val="0"/>
          <w:numId w:val="2"/>
        </w:numPr>
        <w:spacing w:before="120" w:after="120" w:line="276" w:lineRule="auto"/>
        <w:contextualSpacing w:val="0"/>
        <w:rPr>
          <w:rFonts w:ascii="Arial" w:hAnsi="Arial" w:cs="Arial"/>
          <w:color w:val="auto"/>
          <w:sz w:val="24"/>
          <w:szCs w:val="24"/>
        </w:rPr>
      </w:pPr>
      <w:r w:rsidRPr="00512813">
        <w:rPr>
          <w:rFonts w:ascii="Arial" w:hAnsi="Arial" w:cs="Arial"/>
          <w:color w:val="auto"/>
          <w:sz w:val="24"/>
          <w:szCs w:val="24"/>
        </w:rPr>
        <w:t xml:space="preserve">I agree for </w:t>
      </w:r>
      <w:r w:rsidR="008E6304">
        <w:rPr>
          <w:rFonts w:ascii="Arial" w:hAnsi="Arial" w:cs="Arial"/>
          <w:color w:val="auto"/>
          <w:sz w:val="24"/>
          <w:szCs w:val="24"/>
        </w:rPr>
        <w:t xml:space="preserve">individual and </w:t>
      </w:r>
      <w:r w:rsidRPr="00512813">
        <w:rPr>
          <w:rFonts w:ascii="Arial" w:hAnsi="Arial" w:cs="Arial"/>
          <w:color w:val="auto"/>
          <w:sz w:val="24"/>
          <w:szCs w:val="24"/>
        </w:rPr>
        <w:t>group discussion</w:t>
      </w:r>
      <w:r w:rsidR="008E6304">
        <w:rPr>
          <w:rFonts w:ascii="Arial" w:hAnsi="Arial" w:cs="Arial"/>
          <w:color w:val="auto"/>
          <w:sz w:val="24"/>
          <w:szCs w:val="24"/>
        </w:rPr>
        <w:t>s</w:t>
      </w:r>
      <w:r w:rsidRPr="00512813">
        <w:rPr>
          <w:rFonts w:ascii="Arial" w:hAnsi="Arial" w:cs="Arial"/>
          <w:color w:val="auto"/>
          <w:sz w:val="24"/>
          <w:szCs w:val="24"/>
        </w:rPr>
        <w:t xml:space="preserve"> to be </w:t>
      </w:r>
      <w:proofErr w:type="gramStart"/>
      <w:r w:rsidRPr="00512813">
        <w:rPr>
          <w:rFonts w:ascii="Arial" w:hAnsi="Arial" w:cs="Arial"/>
          <w:color w:val="auto"/>
          <w:sz w:val="24"/>
          <w:szCs w:val="24"/>
        </w:rPr>
        <w:t>recorded;</w:t>
      </w:r>
      <w:proofErr w:type="gramEnd"/>
    </w:p>
    <w:p w:rsidRPr="00512813" w:rsidR="009D5241" w:rsidP="00435A61" w:rsidRDefault="00276E66" w14:paraId="36EDF883" w14:textId="77777777">
      <w:pPr>
        <w:pStyle w:val="ListParagraph"/>
        <w:numPr>
          <w:ilvl w:val="0"/>
          <w:numId w:val="2"/>
        </w:numPr>
        <w:spacing w:before="120" w:after="120" w:line="276" w:lineRule="auto"/>
        <w:contextualSpacing w:val="0"/>
        <w:rPr>
          <w:rFonts w:ascii="Arial" w:hAnsi="Arial" w:cs="Arial"/>
          <w:color w:val="auto"/>
          <w:sz w:val="24"/>
          <w:szCs w:val="24"/>
        </w:rPr>
      </w:pPr>
      <w:r w:rsidRPr="00512813">
        <w:rPr>
          <w:rFonts w:ascii="Arial" w:hAnsi="Arial" w:cs="Arial"/>
          <w:color w:val="auto"/>
          <w:sz w:val="24"/>
          <w:szCs w:val="24"/>
        </w:rPr>
        <w:t xml:space="preserve">I agree for my contact details to be retained so that I can be updated about the outcome of the study </w:t>
      </w:r>
    </w:p>
    <w:p w:rsidRPr="00512813" w:rsidR="00276E66" w:rsidP="00435A61" w:rsidRDefault="00276E66" w14:paraId="3F3B43D9" w14:textId="2A06EABB">
      <w:pPr>
        <w:pStyle w:val="ListParagraph"/>
        <w:numPr>
          <w:ilvl w:val="0"/>
          <w:numId w:val="2"/>
        </w:numPr>
        <w:spacing w:before="120" w:after="120" w:line="276" w:lineRule="auto"/>
        <w:contextualSpacing w:val="0"/>
        <w:rPr>
          <w:rFonts w:ascii="Arial" w:hAnsi="Arial" w:cs="Arial"/>
          <w:color w:val="auto"/>
          <w:sz w:val="24"/>
          <w:szCs w:val="24"/>
        </w:rPr>
      </w:pPr>
      <w:r w:rsidRPr="00512813">
        <w:rPr>
          <w:rFonts w:ascii="Arial" w:hAnsi="Arial" w:cs="Arial"/>
          <w:color w:val="auto"/>
          <w:sz w:val="24"/>
          <w:szCs w:val="24"/>
        </w:rPr>
        <w:t xml:space="preserve">I agree that my contact details may be passed to other members of the research team so that they can contact me to discuss taking part in </w:t>
      </w:r>
      <w:r w:rsidRPr="00512813" w:rsidR="0070686B">
        <w:rPr>
          <w:rFonts w:ascii="Arial" w:hAnsi="Arial" w:cs="Arial"/>
          <w:color w:val="auto"/>
          <w:sz w:val="24"/>
          <w:szCs w:val="24"/>
        </w:rPr>
        <w:t xml:space="preserve">future research around </w:t>
      </w:r>
      <w:proofErr w:type="spellStart"/>
      <w:proofErr w:type="gramStart"/>
      <w:r w:rsidRPr="00512813" w:rsidR="0070686B">
        <w:rPr>
          <w:rFonts w:ascii="Arial" w:hAnsi="Arial" w:cs="Arial"/>
          <w:color w:val="auto"/>
          <w:sz w:val="24"/>
          <w:szCs w:val="24"/>
        </w:rPr>
        <w:t>LivDem</w:t>
      </w:r>
      <w:proofErr w:type="spellEnd"/>
      <w:r w:rsidRPr="00512813">
        <w:rPr>
          <w:rFonts w:ascii="Arial" w:hAnsi="Arial" w:cs="Arial"/>
          <w:color w:val="auto"/>
          <w:sz w:val="24"/>
          <w:szCs w:val="24"/>
        </w:rPr>
        <w:t xml:space="preserve"> ;</w:t>
      </w:r>
      <w:proofErr w:type="gramEnd"/>
      <w:r w:rsidRPr="00512813">
        <w:rPr>
          <w:rFonts w:ascii="Arial" w:hAnsi="Arial" w:cs="Arial"/>
          <w:color w:val="auto"/>
          <w:sz w:val="24"/>
          <w:szCs w:val="24"/>
        </w:rPr>
        <w:t xml:space="preserve"> and</w:t>
      </w:r>
    </w:p>
    <w:p w:rsidRPr="00512813" w:rsidR="00A02900" w:rsidP="00A02900" w:rsidRDefault="00276E66" w14:paraId="3C1150DB" w14:textId="77777777">
      <w:pPr>
        <w:pStyle w:val="ListParagraph"/>
        <w:numPr>
          <w:ilvl w:val="0"/>
          <w:numId w:val="2"/>
        </w:numPr>
        <w:spacing w:before="120" w:after="120" w:line="276" w:lineRule="auto"/>
        <w:contextualSpacing w:val="0"/>
        <w:rPr>
          <w:rFonts w:ascii="Arial" w:hAnsi="Arial" w:cs="Arial"/>
          <w:color w:val="auto"/>
          <w:sz w:val="24"/>
          <w:szCs w:val="24"/>
        </w:rPr>
      </w:pPr>
      <w:r w:rsidRPr="00512813">
        <w:rPr>
          <w:rFonts w:ascii="Arial" w:hAnsi="Arial" w:cs="Arial"/>
          <w:color w:val="auto"/>
          <w:sz w:val="24"/>
          <w:szCs w:val="24"/>
        </w:rPr>
        <w:t>I agree to take part in the research</w:t>
      </w:r>
    </w:p>
    <w:p w:rsidRPr="00512813" w:rsidR="00A02900" w:rsidP="00FF2A5E" w:rsidRDefault="00A02900" w14:paraId="6250B148" w14:textId="77777777">
      <w:pPr>
        <w:spacing w:before="120" w:after="120" w:line="252" w:lineRule="auto"/>
        <w:rPr>
          <w:rFonts w:ascii="Arial" w:hAnsi="Arial" w:cs="Arial"/>
          <w:color w:val="auto"/>
          <w:sz w:val="12"/>
          <w:szCs w:val="12"/>
        </w:rPr>
      </w:pPr>
    </w:p>
    <w:p w:rsidRPr="00512813" w:rsidR="000704AE" w:rsidP="00FF2A5E" w:rsidRDefault="001B5888" w14:paraId="7541FD71" w14:textId="5BB0792F">
      <w:pPr>
        <w:spacing w:before="120" w:after="120" w:line="252" w:lineRule="auto"/>
        <w:rPr>
          <w:rFonts w:ascii="Arial" w:hAnsi="Arial" w:cs="Arial"/>
          <w:color w:val="auto"/>
          <w:sz w:val="24"/>
          <w:szCs w:val="24"/>
        </w:rPr>
      </w:pPr>
      <w:r w:rsidRPr="00512813">
        <w:rPr>
          <w:rFonts w:ascii="Arial" w:hAnsi="Arial" w:cs="Arial"/>
          <w:color w:val="auto"/>
          <w:sz w:val="24"/>
          <w:szCs w:val="24"/>
        </w:rPr>
        <w:t>Signed (participant) …………………………………………………………</w:t>
      </w:r>
      <w:r w:rsidRPr="00512813" w:rsidR="000704AE">
        <w:rPr>
          <w:rFonts w:ascii="Arial" w:hAnsi="Arial" w:cs="Arial"/>
          <w:color w:val="auto"/>
          <w:sz w:val="24"/>
          <w:szCs w:val="24"/>
        </w:rPr>
        <w:t xml:space="preserve">  Date ……………</w:t>
      </w:r>
    </w:p>
    <w:p w:rsidRPr="00512813" w:rsidR="000704AE" w:rsidP="00FF2A5E" w:rsidRDefault="000704AE" w14:paraId="0B760206" w14:textId="77777777">
      <w:pPr>
        <w:spacing w:before="120" w:after="120" w:line="252" w:lineRule="auto"/>
        <w:rPr>
          <w:rFonts w:ascii="Arial" w:hAnsi="Arial" w:cs="Arial"/>
          <w:color w:val="auto"/>
          <w:sz w:val="12"/>
          <w:szCs w:val="12"/>
        </w:rPr>
      </w:pPr>
    </w:p>
    <w:p w:rsidRPr="00512813" w:rsidR="001B5888" w:rsidP="00FF2A5E" w:rsidRDefault="001B5888" w14:paraId="5BDEDC1A" w14:textId="3995922C">
      <w:pPr>
        <w:spacing w:before="120" w:after="120" w:line="252" w:lineRule="auto"/>
        <w:rPr>
          <w:rFonts w:ascii="Arial" w:hAnsi="Arial" w:cs="Arial"/>
          <w:color w:val="auto"/>
          <w:sz w:val="24"/>
          <w:szCs w:val="24"/>
        </w:rPr>
      </w:pPr>
      <w:r w:rsidRPr="00512813">
        <w:rPr>
          <w:rFonts w:ascii="Arial" w:hAnsi="Arial" w:cs="Arial"/>
          <w:color w:val="auto"/>
          <w:sz w:val="24"/>
          <w:szCs w:val="24"/>
        </w:rPr>
        <w:t>Name (participant) …………………………………………………………………………</w:t>
      </w:r>
    </w:p>
    <w:p w:rsidRPr="00512813" w:rsidR="000704AE" w:rsidP="00FF2A5E" w:rsidRDefault="000704AE" w14:paraId="0D0D9D8F" w14:textId="77777777">
      <w:pPr>
        <w:spacing w:before="120" w:after="120" w:line="252" w:lineRule="auto"/>
        <w:jc w:val="center"/>
        <w:rPr>
          <w:rFonts w:ascii="Arial" w:hAnsi="Arial" w:cs="Arial"/>
          <w:color w:val="auto"/>
          <w:sz w:val="12"/>
          <w:szCs w:val="12"/>
        </w:rPr>
      </w:pPr>
    </w:p>
    <w:p w:rsidRPr="00512813" w:rsidR="001B5888" w:rsidP="00FF2A5E" w:rsidRDefault="001B5888" w14:paraId="7CC1F879" w14:textId="625A2DB9">
      <w:pPr>
        <w:spacing w:before="120" w:after="120" w:line="252" w:lineRule="auto"/>
        <w:rPr>
          <w:rFonts w:ascii="Arial" w:hAnsi="Arial" w:cs="Arial"/>
          <w:color w:val="auto"/>
          <w:sz w:val="24"/>
          <w:szCs w:val="24"/>
        </w:rPr>
      </w:pPr>
      <w:r w:rsidRPr="00512813">
        <w:rPr>
          <w:rFonts w:ascii="Arial" w:hAnsi="Arial" w:cs="Arial"/>
          <w:color w:val="auto"/>
          <w:sz w:val="24"/>
          <w:szCs w:val="24"/>
        </w:rPr>
        <w:t>Signed (researcher) …………………………………………………………</w:t>
      </w:r>
      <w:r w:rsidRPr="00512813" w:rsidR="000704AE">
        <w:rPr>
          <w:rFonts w:ascii="Arial" w:hAnsi="Arial" w:cs="Arial"/>
          <w:color w:val="auto"/>
          <w:sz w:val="24"/>
          <w:szCs w:val="24"/>
        </w:rPr>
        <w:t xml:space="preserve"> Date ……………</w:t>
      </w:r>
    </w:p>
    <w:p w:rsidRPr="00512813" w:rsidR="00A02900" w:rsidP="00FF2A5E" w:rsidRDefault="00A02900" w14:paraId="4EDAF36D" w14:textId="77777777">
      <w:pPr>
        <w:spacing w:before="120" w:after="120" w:line="252" w:lineRule="auto"/>
        <w:rPr>
          <w:rFonts w:ascii="Arial" w:hAnsi="Arial" w:cs="Arial"/>
          <w:color w:val="auto"/>
          <w:sz w:val="12"/>
          <w:szCs w:val="12"/>
        </w:rPr>
      </w:pPr>
    </w:p>
    <w:p w:rsidRPr="00512813" w:rsidR="001B5888" w:rsidP="00FF2A5E" w:rsidRDefault="001B5888" w14:paraId="2D2578D8" w14:textId="5451529B">
      <w:pPr>
        <w:spacing w:before="120" w:after="120" w:line="252" w:lineRule="auto"/>
        <w:rPr>
          <w:rFonts w:ascii="Arial" w:hAnsi="Arial" w:cs="Arial"/>
          <w:color w:val="auto"/>
          <w:sz w:val="24"/>
          <w:szCs w:val="24"/>
        </w:rPr>
      </w:pPr>
      <w:proofErr w:type="gramStart"/>
      <w:r w:rsidRPr="00512813">
        <w:rPr>
          <w:rFonts w:ascii="Arial" w:hAnsi="Arial" w:cs="Arial"/>
          <w:color w:val="auto"/>
          <w:sz w:val="24"/>
          <w:szCs w:val="24"/>
        </w:rPr>
        <w:t>Name  (</w:t>
      </w:r>
      <w:proofErr w:type="gramEnd"/>
      <w:r w:rsidRPr="00512813">
        <w:rPr>
          <w:rFonts w:ascii="Arial" w:hAnsi="Arial" w:cs="Arial"/>
          <w:color w:val="auto"/>
          <w:sz w:val="24"/>
          <w:szCs w:val="24"/>
        </w:rPr>
        <w:t>researcher) ……………………………………………………………………………</w:t>
      </w:r>
    </w:p>
    <w:p w:rsidRPr="00512813" w:rsidR="00E9115C" w:rsidP="000704AE" w:rsidRDefault="001B5888" w14:paraId="6ADA0924" w14:textId="09655CB2">
      <w:pPr>
        <w:spacing w:before="120" w:after="120" w:line="276" w:lineRule="auto"/>
        <w:rPr>
          <w:rFonts w:ascii="Arial" w:hAnsi="Arial" w:cs="Arial"/>
          <w:color w:val="auto"/>
        </w:rPr>
      </w:pPr>
      <w:r w:rsidRPr="00512813">
        <w:rPr>
          <w:rFonts w:ascii="Arial" w:hAnsi="Arial" w:cs="Arial"/>
          <w:color w:val="auto"/>
        </w:rPr>
        <w:t>NB one copy to be given to the participants. One copy to be kept by the researcher</w:t>
      </w:r>
      <w:r w:rsidRPr="00512813" w:rsidR="000704AE">
        <w:rPr>
          <w:rFonts w:ascii="Arial" w:hAnsi="Arial" w:cs="Arial"/>
          <w:color w:val="auto"/>
        </w:rPr>
        <w:t>.</w:t>
      </w:r>
    </w:p>
    <w:sectPr w:rsidRPr="00512813" w:rsidR="00E9115C" w:rsidSect="00A02900">
      <w:headerReference w:type="even" r:id="rId10"/>
      <w:headerReference w:type="default" r:id="rId11"/>
      <w:footerReference w:type="even" r:id="rId12"/>
      <w:footerReference w:type="default" r:id="rId13"/>
      <w:headerReference w:type="first" r:id="rId14"/>
      <w:footerReference w:type="first" r:id="rId15"/>
      <w:pgSz w:w="11906" w:h="16838" w:orient="portrait"/>
      <w:pgMar w:top="720" w:right="567"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64E7" w:rsidP="009F0B6C" w:rsidRDefault="002364E7" w14:paraId="14C818F0" w14:textId="77777777">
      <w:pPr>
        <w:spacing w:after="0" w:line="240" w:lineRule="auto"/>
      </w:pPr>
      <w:r>
        <w:separator/>
      </w:r>
    </w:p>
  </w:endnote>
  <w:endnote w:type="continuationSeparator" w:id="0">
    <w:p w:rsidR="002364E7" w:rsidP="009F0B6C" w:rsidRDefault="002364E7" w14:paraId="2BAB99D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5918" w:rsidRDefault="00CE5918" w14:paraId="29F70E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9115E" w:rsidR="00A02900" w:rsidP="00A02900" w:rsidRDefault="00A02900" w14:paraId="2BB25BA2" w14:textId="68543C52">
    <w:pPr>
      <w:pStyle w:val="Footer"/>
      <w:jc w:val="right"/>
      <w:rPr>
        <w:rFonts w:cs="Arial" w:asciiTheme="majorHAnsi" w:hAnsiTheme="majorHAnsi"/>
      </w:rPr>
    </w:pPr>
    <w:proofErr w:type="spellStart"/>
    <w:r w:rsidRPr="0069115E">
      <w:rPr>
        <w:rFonts w:cs="Arial" w:asciiTheme="majorHAnsi" w:hAnsiTheme="majorHAnsi"/>
        <w:bCs/>
      </w:rPr>
      <w:t>LivDem</w:t>
    </w:r>
    <w:proofErr w:type="spellEnd"/>
    <w:r w:rsidRPr="0069115E">
      <w:rPr>
        <w:rFonts w:cs="Arial" w:asciiTheme="majorHAnsi" w:hAnsiTheme="majorHAnsi"/>
        <w:bCs/>
      </w:rPr>
      <w:t xml:space="preserve">-Families </w:t>
    </w:r>
    <w:r>
      <w:rPr>
        <w:rFonts w:cs="Arial" w:asciiTheme="majorHAnsi" w:hAnsiTheme="majorHAnsi"/>
        <w:bCs/>
      </w:rPr>
      <w:t>Preliminary Study Consent Form v1 06/01/2023</w:t>
    </w:r>
  </w:p>
  <w:p w:rsidR="00A02900" w:rsidRDefault="00A02900" w14:paraId="3B2EA48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5918" w:rsidRDefault="00CE5918" w14:paraId="5730A1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64E7" w:rsidP="009F0B6C" w:rsidRDefault="002364E7" w14:paraId="45E31343" w14:textId="77777777">
      <w:pPr>
        <w:spacing w:after="0" w:line="240" w:lineRule="auto"/>
      </w:pPr>
      <w:r>
        <w:separator/>
      </w:r>
    </w:p>
  </w:footnote>
  <w:footnote w:type="continuationSeparator" w:id="0">
    <w:p w:rsidR="002364E7" w:rsidP="009F0B6C" w:rsidRDefault="002364E7" w14:paraId="0814E6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5918" w:rsidRDefault="00CE5918" w14:paraId="4A6F78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E06B6" w:rsidP="000704AE" w:rsidRDefault="00A02900" w14:paraId="3779C9F9" w14:textId="510B935B">
    <w:pPr>
      <w:pStyle w:val="Header"/>
    </w:pPr>
    <w:ins w:author="Richard Cheston" w:date="2021-02-01T17:36:00Z" w:id="0">
      <w:r>
        <w:rPr>
          <w:noProof/>
        </w:rPr>
        <w:drawing>
          <wp:anchor distT="0" distB="0" distL="114300" distR="114300" simplePos="0" relativeHeight="251659264" behindDoc="0" locked="0" layoutInCell="1" allowOverlap="1" wp14:anchorId="2D858A55" wp14:editId="466553F3">
            <wp:simplePos x="0" y="0"/>
            <wp:positionH relativeFrom="margin">
              <wp:posOffset>1637030</wp:posOffset>
            </wp:positionH>
            <wp:positionV relativeFrom="paragraph">
              <wp:posOffset>-354965</wp:posOffset>
            </wp:positionV>
            <wp:extent cx="563245" cy="714375"/>
            <wp:effectExtent l="0" t="0" r="825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ullColour.jpg"/>
                    <pic:cNvPicPr/>
                  </pic:nvPicPr>
                  <pic:blipFill>
                    <a:blip r:embed="rId1">
                      <a:extLst>
                        <a:ext uri="{28A0092B-C50C-407E-A947-70E740481C1C}">
                          <a14:useLocalDpi xmlns:a14="http://schemas.microsoft.com/office/drawing/2010/main" val="0"/>
                        </a:ext>
                      </a:extLst>
                    </a:blip>
                    <a:stretch>
                      <a:fillRect/>
                    </a:stretch>
                  </pic:blipFill>
                  <pic:spPr>
                    <a:xfrm>
                      <a:off x="0" y="0"/>
                      <a:ext cx="563245" cy="714375"/>
                    </a:xfrm>
                    <a:prstGeom prst="rect">
                      <a:avLst/>
                    </a:prstGeom>
                  </pic:spPr>
                </pic:pic>
              </a:graphicData>
            </a:graphic>
            <wp14:sizeRelH relativeFrom="margin">
              <wp14:pctWidth>0</wp14:pctWidth>
            </wp14:sizeRelH>
            <wp14:sizeRelV relativeFrom="margin">
              <wp14:pctHeight>0</wp14:pctHeight>
            </wp14:sizeRelV>
          </wp:anchor>
        </w:drawing>
      </w:r>
    </w:ins>
    <w:r w:rsidRPr="00795032" w:rsidR="000704AE">
      <w:rPr>
        <w:rFonts w:ascii="Arial" w:hAnsi="Arial" w:cs="Arial"/>
        <w:noProof/>
      </w:rPr>
      <w:drawing>
        <wp:anchor distT="0" distB="0" distL="114300" distR="114300" simplePos="0" relativeHeight="251661312" behindDoc="0" locked="0" layoutInCell="1" allowOverlap="1" wp14:anchorId="796D6534" wp14:editId="0C6D3CC1">
          <wp:simplePos x="0" y="0"/>
          <wp:positionH relativeFrom="margin">
            <wp:posOffset>3934932</wp:posOffset>
          </wp:positionH>
          <wp:positionV relativeFrom="paragraph">
            <wp:posOffset>-286696</wp:posOffset>
          </wp:positionV>
          <wp:extent cx="1181100" cy="5905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E logo new.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1100" cy="590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5918" w:rsidRDefault="00CE5918" w14:paraId="6E2DF3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350"/>
    <w:multiLevelType w:val="hybridMultilevel"/>
    <w:tmpl w:val="A5589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E238FF"/>
    <w:multiLevelType w:val="hybridMultilevel"/>
    <w:tmpl w:val="8B8E51D4"/>
    <w:lvl w:ilvl="0" w:tplc="6E702026">
      <w:start w:val="5"/>
      <w:numFmt w:val="bullet"/>
      <w:lvlText w:val=""/>
      <w:lvlJc w:val="left"/>
      <w:pPr>
        <w:ind w:left="360" w:hanging="360"/>
      </w:pPr>
      <w:rPr>
        <w:rFonts w:hint="default" w:ascii="Symbol" w:hAnsi="Symbo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508398730">
    <w:abstractNumId w:val="0"/>
  </w:num>
  <w:num w:numId="2" w16cid:durableId="566337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Cheston">
    <w15:presenceInfo w15:providerId="Windows Live" w15:userId="409cfc8c15011d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00E"/>
    <w:rsid w:val="0000449A"/>
    <w:rsid w:val="00034963"/>
    <w:rsid w:val="00035C4D"/>
    <w:rsid w:val="00055220"/>
    <w:rsid w:val="000704AE"/>
    <w:rsid w:val="00075C7A"/>
    <w:rsid w:val="00083F3F"/>
    <w:rsid w:val="000D41FF"/>
    <w:rsid w:val="000E290F"/>
    <w:rsid w:val="000F3C20"/>
    <w:rsid w:val="00116A98"/>
    <w:rsid w:val="00155617"/>
    <w:rsid w:val="001A624C"/>
    <w:rsid w:val="001B5888"/>
    <w:rsid w:val="001D5986"/>
    <w:rsid w:val="001E797E"/>
    <w:rsid w:val="001F14B8"/>
    <w:rsid w:val="001F644A"/>
    <w:rsid w:val="00232B7A"/>
    <w:rsid w:val="0023413F"/>
    <w:rsid w:val="002364E7"/>
    <w:rsid w:val="002447F5"/>
    <w:rsid w:val="002634FE"/>
    <w:rsid w:val="00273B45"/>
    <w:rsid w:val="00276E66"/>
    <w:rsid w:val="00282438"/>
    <w:rsid w:val="00283445"/>
    <w:rsid w:val="00293A0A"/>
    <w:rsid w:val="00295AD5"/>
    <w:rsid w:val="002A7309"/>
    <w:rsid w:val="002C3EB4"/>
    <w:rsid w:val="002E6B05"/>
    <w:rsid w:val="00301A26"/>
    <w:rsid w:val="00312096"/>
    <w:rsid w:val="00322C33"/>
    <w:rsid w:val="003261F9"/>
    <w:rsid w:val="003314BF"/>
    <w:rsid w:val="00350BA3"/>
    <w:rsid w:val="003566CE"/>
    <w:rsid w:val="003874A1"/>
    <w:rsid w:val="003B400E"/>
    <w:rsid w:val="003D2B7E"/>
    <w:rsid w:val="003E458F"/>
    <w:rsid w:val="003E6FD7"/>
    <w:rsid w:val="00406EDB"/>
    <w:rsid w:val="00424EC3"/>
    <w:rsid w:val="00432B9F"/>
    <w:rsid w:val="00435A61"/>
    <w:rsid w:val="004408E2"/>
    <w:rsid w:val="00452EC1"/>
    <w:rsid w:val="004578E9"/>
    <w:rsid w:val="0049231E"/>
    <w:rsid w:val="00493D67"/>
    <w:rsid w:val="004A7469"/>
    <w:rsid w:val="004B5E60"/>
    <w:rsid w:val="004D6D94"/>
    <w:rsid w:val="004E6708"/>
    <w:rsid w:val="004E7A36"/>
    <w:rsid w:val="004F3A7B"/>
    <w:rsid w:val="00512813"/>
    <w:rsid w:val="005829C2"/>
    <w:rsid w:val="00594D19"/>
    <w:rsid w:val="00596503"/>
    <w:rsid w:val="00596BCD"/>
    <w:rsid w:val="005A6E6E"/>
    <w:rsid w:val="005C48F0"/>
    <w:rsid w:val="00602918"/>
    <w:rsid w:val="00614CCA"/>
    <w:rsid w:val="006308A0"/>
    <w:rsid w:val="00640A59"/>
    <w:rsid w:val="00642456"/>
    <w:rsid w:val="00677F74"/>
    <w:rsid w:val="00682C61"/>
    <w:rsid w:val="006A49A7"/>
    <w:rsid w:val="0070686B"/>
    <w:rsid w:val="00775B26"/>
    <w:rsid w:val="007806F4"/>
    <w:rsid w:val="00794CF6"/>
    <w:rsid w:val="007C0F6E"/>
    <w:rsid w:val="007F7422"/>
    <w:rsid w:val="008037AD"/>
    <w:rsid w:val="008160B4"/>
    <w:rsid w:val="0087132D"/>
    <w:rsid w:val="00876DA0"/>
    <w:rsid w:val="008816BF"/>
    <w:rsid w:val="00884859"/>
    <w:rsid w:val="008E3FB8"/>
    <w:rsid w:val="008E6304"/>
    <w:rsid w:val="008F0AD1"/>
    <w:rsid w:val="00912E54"/>
    <w:rsid w:val="009255CE"/>
    <w:rsid w:val="00925696"/>
    <w:rsid w:val="00944308"/>
    <w:rsid w:val="00975569"/>
    <w:rsid w:val="00983779"/>
    <w:rsid w:val="00991B76"/>
    <w:rsid w:val="009D5122"/>
    <w:rsid w:val="009D5241"/>
    <w:rsid w:val="009F0B6C"/>
    <w:rsid w:val="00A02900"/>
    <w:rsid w:val="00A17DAE"/>
    <w:rsid w:val="00A41CCB"/>
    <w:rsid w:val="00A44050"/>
    <w:rsid w:val="00A44ABC"/>
    <w:rsid w:val="00A60A89"/>
    <w:rsid w:val="00A96D4C"/>
    <w:rsid w:val="00AF0D83"/>
    <w:rsid w:val="00B0649C"/>
    <w:rsid w:val="00B32784"/>
    <w:rsid w:val="00B40D0E"/>
    <w:rsid w:val="00B96FC3"/>
    <w:rsid w:val="00BE678F"/>
    <w:rsid w:val="00BE6AF7"/>
    <w:rsid w:val="00BE7EB7"/>
    <w:rsid w:val="00C45CBC"/>
    <w:rsid w:val="00C53D2A"/>
    <w:rsid w:val="00C82502"/>
    <w:rsid w:val="00C92BF3"/>
    <w:rsid w:val="00CA0C9F"/>
    <w:rsid w:val="00CC7CE1"/>
    <w:rsid w:val="00CE5918"/>
    <w:rsid w:val="00CF60B1"/>
    <w:rsid w:val="00D4088E"/>
    <w:rsid w:val="00D46D4E"/>
    <w:rsid w:val="00D60683"/>
    <w:rsid w:val="00D715E6"/>
    <w:rsid w:val="00D71C7D"/>
    <w:rsid w:val="00D765DB"/>
    <w:rsid w:val="00DA1A82"/>
    <w:rsid w:val="00DC7FF7"/>
    <w:rsid w:val="00DD5574"/>
    <w:rsid w:val="00DE22DC"/>
    <w:rsid w:val="00DF4747"/>
    <w:rsid w:val="00E00D55"/>
    <w:rsid w:val="00E33E81"/>
    <w:rsid w:val="00E37087"/>
    <w:rsid w:val="00E9115C"/>
    <w:rsid w:val="00ED42B8"/>
    <w:rsid w:val="00ED5D7C"/>
    <w:rsid w:val="00F06463"/>
    <w:rsid w:val="00F80A92"/>
    <w:rsid w:val="00FA2CC6"/>
    <w:rsid w:val="00FB2BF5"/>
    <w:rsid w:val="00FC070D"/>
    <w:rsid w:val="00FC39B9"/>
    <w:rsid w:val="00FC5089"/>
    <w:rsid w:val="00FE3C4B"/>
    <w:rsid w:val="00FF2A5E"/>
    <w:rsid w:val="0235919E"/>
    <w:rsid w:val="03AE22C4"/>
    <w:rsid w:val="129F19ED"/>
    <w:rsid w:val="12ED0E2B"/>
    <w:rsid w:val="2BD92134"/>
    <w:rsid w:val="37468089"/>
    <w:rsid w:val="3DB926CC"/>
    <w:rsid w:val="5581E7DA"/>
    <w:rsid w:val="5B26E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97790"/>
  <w15:docId w15:val="{FF7B32DF-7DA1-41E3-8D1B-4DFF1C97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semiHidden="1" w:unhideWhenUsed="1" w:qFormat="1"/>
    <w:lsdException w:name="heading 3" w:uiPriority="3" w:semiHidden="1" w:unhideWhenUsed="1" w:qFormat="1"/>
    <w:lsdException w:name="heading 4" w:uiPriority="3"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semiHidden="1" w:unhideWhenUsed="1" w:qFormat="1"/>
    <w:lsdException w:name="Hyperlink" w:semiHidden="1" w:unhideWhenUsed="1"/>
    <w:lsdException w:name="FollowedHyperlink" w:semiHidden="1" w:unhideWhenUsed="1"/>
    <w:lsdException w:name="Strong" w:uiPriority="22"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3D67"/>
  </w:style>
  <w:style w:type="paragraph" w:styleId="Heading1">
    <w:name w:val="heading 1"/>
    <w:basedOn w:val="Normal"/>
    <w:next w:val="Normal"/>
    <w:link w:val="Heading1Char"/>
    <w:uiPriority w:val="3"/>
    <w:qFormat/>
    <w:rsid w:val="00493D67"/>
    <w:pPr>
      <w:keepNext/>
      <w:keepLines/>
      <w:spacing w:before="360" w:after="140"/>
      <w:outlineLvl w:val="0"/>
    </w:pPr>
    <w:rPr>
      <w:rFonts w:asciiTheme="majorHAnsi" w:hAnsiTheme="majorHAnsi" w:eastAsiaTheme="majorEastAsia" w:cstheme="majorBidi"/>
      <w:b/>
      <w:bCs/>
      <w:caps/>
      <w:color w:val="E76A1D" w:themeColor="accent1"/>
      <w:sz w:val="24"/>
    </w:rPr>
  </w:style>
  <w:style w:type="paragraph" w:styleId="Heading2">
    <w:name w:val="heading 2"/>
    <w:basedOn w:val="Normal"/>
    <w:next w:val="Normal"/>
    <w:link w:val="Heading2Char"/>
    <w:uiPriority w:val="3"/>
    <w:semiHidden/>
    <w:unhideWhenUsed/>
    <w:qFormat/>
    <w:rsid w:val="00493D67"/>
    <w:pPr>
      <w:keepNext/>
      <w:keepLines/>
      <w:spacing w:before="200" w:after="120" w:line="240" w:lineRule="auto"/>
      <w:outlineLvl w:val="1"/>
    </w:pPr>
    <w:rPr>
      <w:rFonts w:asciiTheme="majorHAnsi" w:hAnsiTheme="majorHAnsi" w:eastAsiaTheme="majorEastAsia" w:cstheme="majorBidi"/>
      <w:color w:val="E76A1D" w:themeColor="accent1"/>
      <w:sz w:val="24"/>
    </w:rPr>
  </w:style>
  <w:style w:type="paragraph" w:styleId="Heading3">
    <w:name w:val="heading 3"/>
    <w:basedOn w:val="Normal"/>
    <w:next w:val="Normal"/>
    <w:link w:val="Heading3Char"/>
    <w:uiPriority w:val="3"/>
    <w:semiHidden/>
    <w:unhideWhenUsed/>
    <w:qFormat/>
    <w:rsid w:val="00493D67"/>
    <w:pPr>
      <w:keepNext/>
      <w:keepLines/>
      <w:spacing w:before="120" w:after="0"/>
      <w:outlineLvl w:val="2"/>
    </w:pPr>
    <w:rPr>
      <w:b/>
      <w:bCs/>
    </w:rPr>
  </w:style>
  <w:style w:type="paragraph" w:styleId="Heading4">
    <w:name w:val="heading 4"/>
    <w:basedOn w:val="Normal"/>
    <w:next w:val="Normal"/>
    <w:link w:val="Heading4Char"/>
    <w:uiPriority w:val="3"/>
    <w:semiHidden/>
    <w:unhideWhenUsed/>
    <w:qFormat/>
    <w:rsid w:val="00493D67"/>
    <w:pPr>
      <w:keepNext/>
      <w:keepLines/>
      <w:spacing w:before="160" w:after="0"/>
      <w:outlineLvl w:val="3"/>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qFormat/>
    <w:rsid w:val="00493D67"/>
    <w:pPr>
      <w:spacing w:before="120" w:after="0" w:line="204" w:lineRule="auto"/>
      <w:contextualSpacing/>
    </w:pPr>
    <w:rPr>
      <w:rFonts w:asciiTheme="majorHAnsi" w:hAnsiTheme="majorHAnsi" w:eastAsiaTheme="majorEastAsia" w:cstheme="majorBidi"/>
      <w:b/>
      <w:bCs/>
      <w:caps/>
      <w:kern w:val="28"/>
      <w:sz w:val="78"/>
    </w:rPr>
  </w:style>
  <w:style w:type="character" w:styleId="TitleChar" w:customStyle="1">
    <w:name w:val="Title Char"/>
    <w:basedOn w:val="DefaultParagraphFont"/>
    <w:link w:val="Title"/>
    <w:uiPriority w:val="10"/>
    <w:rsid w:val="00493D67"/>
    <w:rPr>
      <w:rFonts w:asciiTheme="majorHAnsi" w:hAnsiTheme="majorHAnsi" w:eastAsiaTheme="majorEastAsia" w:cstheme="majorBidi"/>
      <w:b/>
      <w:bCs/>
      <w:caps/>
      <w:kern w:val="28"/>
      <w:sz w:val="78"/>
    </w:rPr>
  </w:style>
  <w:style w:type="paragraph" w:styleId="Subtitle">
    <w:name w:val="Subtitle"/>
    <w:basedOn w:val="Normal"/>
    <w:next w:val="Normal"/>
    <w:link w:val="SubtitleChar"/>
    <w:uiPriority w:val="2"/>
    <w:qFormat/>
    <w:rsid w:val="00493D67"/>
    <w:pPr>
      <w:numPr>
        <w:ilvl w:val="1"/>
      </w:numPr>
      <w:spacing w:before="240" w:after="600" w:line="240" w:lineRule="auto"/>
    </w:pPr>
    <w:rPr>
      <w:rFonts w:asciiTheme="majorHAnsi" w:hAnsiTheme="majorHAnsi" w:eastAsiaTheme="majorEastAsia" w:cstheme="majorBidi"/>
      <w:color w:val="5A5A5A" w:themeColor="text1" w:themeTint="A5"/>
      <w:sz w:val="24"/>
    </w:rPr>
  </w:style>
  <w:style w:type="character" w:styleId="SubtitleChar" w:customStyle="1">
    <w:name w:val="Subtitle Char"/>
    <w:basedOn w:val="DefaultParagraphFont"/>
    <w:link w:val="Subtitle"/>
    <w:uiPriority w:val="2"/>
    <w:rsid w:val="00493D67"/>
    <w:rPr>
      <w:rFonts w:asciiTheme="majorHAnsi" w:hAnsiTheme="majorHAnsi" w:eastAsiaTheme="majorEastAsia" w:cstheme="majorBidi"/>
      <w:color w:val="5A5A5A" w:themeColor="text1" w:themeTint="A5"/>
      <w:sz w:val="24"/>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3"/>
    <w:rsid w:val="00493D67"/>
    <w:rPr>
      <w:rFonts w:asciiTheme="majorHAnsi" w:hAnsiTheme="majorHAnsi" w:eastAsiaTheme="majorEastAsia" w:cstheme="majorBidi"/>
      <w:b/>
      <w:bCs/>
      <w:caps/>
      <w:color w:val="E76A1D" w:themeColor="accent1"/>
      <w:sz w:val="24"/>
    </w:rPr>
  </w:style>
  <w:style w:type="paragraph" w:styleId="BlockHeading" w:customStyle="1">
    <w:name w:val="Block Heading"/>
    <w:basedOn w:val="Normal"/>
    <w:next w:val="BlockText"/>
    <w:uiPriority w:val="3"/>
    <w:qFormat/>
    <w:rsid w:val="00493D67"/>
    <w:pPr>
      <w:spacing w:after="180" w:line="216" w:lineRule="auto"/>
      <w:ind w:left="288" w:right="288"/>
    </w:pPr>
    <w:rPr>
      <w:rFonts w:asciiTheme="majorHAnsi" w:hAnsiTheme="majorHAnsi" w:eastAsiaTheme="majorEastAsia" w:cstheme="majorBidi"/>
      <w:b/>
      <w:bCs/>
      <w:caps/>
      <w:color w:val="FFFFFF" w:themeColor="background1"/>
      <w:sz w:val="28"/>
    </w:rPr>
  </w:style>
  <w:style w:type="paragraph" w:styleId="Caption">
    <w:name w:val="caption"/>
    <w:basedOn w:val="Normal"/>
    <w:next w:val="Normal"/>
    <w:uiPriority w:val="3"/>
    <w:semiHidden/>
    <w:unhideWhenUsed/>
    <w:qFormat/>
    <w:rsid w:val="00493D67"/>
    <w:pPr>
      <w:spacing w:before="120" w:after="0" w:line="240" w:lineRule="auto"/>
    </w:pPr>
    <w:rPr>
      <w:i/>
      <w:iCs/>
      <w:color w:val="595959" w:themeColor="text1" w:themeTint="A6"/>
      <w:sz w:val="14"/>
    </w:rPr>
  </w:style>
  <w:style w:type="paragraph" w:styleId="BlockText">
    <w:name w:val="Block Text"/>
    <w:basedOn w:val="Normal"/>
    <w:uiPriority w:val="3"/>
    <w:semiHidden/>
    <w:unhideWhenUsed/>
    <w:qFormat/>
    <w:rsid w:val="00493D67"/>
    <w:pPr>
      <w:spacing w:after="180" w:line="312" w:lineRule="auto"/>
      <w:ind w:left="288" w:right="288"/>
    </w:pPr>
    <w:rPr>
      <w:color w:val="FFFFFF" w:themeColor="background1"/>
      <w:sz w:val="22"/>
    </w:rPr>
  </w:style>
  <w:style w:type="character" w:styleId="Heading2Char" w:customStyle="1">
    <w:name w:val="Heading 2 Char"/>
    <w:basedOn w:val="DefaultParagraphFont"/>
    <w:link w:val="Heading2"/>
    <w:uiPriority w:val="3"/>
    <w:rsid w:val="00493D67"/>
    <w:rPr>
      <w:rFonts w:asciiTheme="majorHAnsi" w:hAnsiTheme="majorHAnsi" w:eastAsiaTheme="majorEastAsia" w:cstheme="majorBidi"/>
      <w:color w:val="E76A1D" w:themeColor="accent1"/>
      <w:sz w:val="24"/>
    </w:rPr>
  </w:style>
  <w:style w:type="character" w:styleId="Heading3Char" w:customStyle="1">
    <w:name w:val="Heading 3 Char"/>
    <w:basedOn w:val="DefaultParagraphFont"/>
    <w:link w:val="Heading3"/>
    <w:uiPriority w:val="3"/>
    <w:rsid w:val="00493D67"/>
    <w:rPr>
      <w:b/>
      <w:bCs/>
    </w:rPr>
  </w:style>
  <w:style w:type="paragraph" w:styleId="Quote">
    <w:name w:val="Quote"/>
    <w:basedOn w:val="Normal"/>
    <w:next w:val="Normal"/>
    <w:link w:val="QuoteChar"/>
    <w:uiPriority w:val="3"/>
    <w:qFormat/>
    <w:rsid w:val="00493D67"/>
    <w:pPr>
      <w:pBdr>
        <w:top w:val="single" w:color="E76A1D" w:themeColor="accent1" w:sz="6" w:space="4"/>
        <w:bottom w:val="single" w:color="E76A1D" w:themeColor="accent1" w:sz="6" w:space="4"/>
      </w:pBdr>
      <w:spacing w:before="200"/>
      <w:ind w:left="864" w:right="864"/>
      <w:jc w:val="center"/>
    </w:pPr>
    <w:rPr>
      <w:i/>
      <w:iCs/>
      <w:sz w:val="28"/>
    </w:rPr>
  </w:style>
  <w:style w:type="character" w:styleId="QuoteChar" w:customStyle="1">
    <w:name w:val="Quote Char"/>
    <w:basedOn w:val="DefaultParagraphFont"/>
    <w:link w:val="Quote"/>
    <w:uiPriority w:val="3"/>
    <w:rsid w:val="00493D67"/>
    <w:rPr>
      <w:i/>
      <w:iCs/>
      <w:sz w:val="28"/>
    </w:rPr>
  </w:style>
  <w:style w:type="character" w:styleId="Heading4Char" w:customStyle="1">
    <w:name w:val="Heading 4 Char"/>
    <w:basedOn w:val="DefaultParagraphFont"/>
    <w:link w:val="Heading4"/>
    <w:uiPriority w:val="3"/>
    <w:semiHidden/>
    <w:rsid w:val="00493D67"/>
    <w:rPr>
      <w:rFonts w:asciiTheme="majorHAnsi" w:hAnsiTheme="majorHAnsi" w:eastAsiaTheme="majorEastAsia" w:cstheme="majorBidi"/>
    </w:rPr>
  </w:style>
  <w:style w:type="paragraph" w:styleId="NoSpacing">
    <w:name w:val="No Spacing"/>
    <w:uiPriority w:val="99"/>
    <w:qFormat/>
    <w:rsid w:val="00493D67"/>
    <w:pPr>
      <w:spacing w:after="0" w:line="240" w:lineRule="auto"/>
    </w:pPr>
  </w:style>
  <w:style w:type="paragraph" w:styleId="ContactInfo" w:customStyle="1">
    <w:name w:val="Contact Info"/>
    <w:basedOn w:val="Normal"/>
    <w:uiPriority w:val="4"/>
    <w:qFormat/>
    <w:rsid w:val="00493D67"/>
    <w:pPr>
      <w:spacing w:after="0"/>
    </w:pPr>
  </w:style>
  <w:style w:type="character" w:styleId="Strong">
    <w:name w:val="Strong"/>
    <w:basedOn w:val="DefaultParagraphFont"/>
    <w:uiPriority w:val="22"/>
    <w:semiHidden/>
    <w:unhideWhenUsed/>
    <w:qFormat/>
    <w:rsid w:val="00493D67"/>
    <w:rPr>
      <w:b/>
      <w:bCs/>
      <w:color w:val="5A5A5A" w:themeColor="text1" w:themeTint="A5"/>
    </w:rPr>
  </w:style>
  <w:style w:type="paragraph" w:styleId="ContactHeading" w:customStyle="1">
    <w:name w:val="Contact Heading"/>
    <w:basedOn w:val="Normal"/>
    <w:uiPriority w:val="4"/>
    <w:qFormat/>
    <w:rsid w:val="00493D67"/>
    <w:pPr>
      <w:spacing w:before="320" w:line="240" w:lineRule="auto"/>
    </w:pPr>
    <w:rPr>
      <w:rFonts w:asciiTheme="majorHAnsi" w:hAnsiTheme="majorHAnsi" w:eastAsiaTheme="majorEastAsia" w:cstheme="majorBidi"/>
      <w:color w:val="E76A1D" w:themeColor="accent1"/>
      <w:sz w:val="24"/>
    </w:rPr>
  </w:style>
  <w:style w:type="paragraph" w:styleId="Organization" w:customStyle="1">
    <w:name w:val="Organization"/>
    <w:basedOn w:val="Normal"/>
    <w:uiPriority w:val="3"/>
    <w:qFormat/>
    <w:rsid w:val="00493D67"/>
    <w:pPr>
      <w:spacing w:after="0"/>
    </w:pPr>
    <w:rPr>
      <w:rFonts w:asciiTheme="majorHAnsi" w:hAnsiTheme="majorHAnsi" w:eastAsiaTheme="majorEastAsia" w:cstheme="majorBidi"/>
      <w:b/>
      <w:bCs/>
      <w:caps/>
      <w:color w:val="E76A1D" w:themeColor="accent1"/>
      <w:sz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styleId="BalloonTextChar" w:customStyle="1">
    <w:name w:val="Balloon Text Char"/>
    <w:basedOn w:val="DefaultParagraphFont"/>
    <w:link w:val="BalloonText"/>
    <w:uiPriority w:val="99"/>
    <w:semiHidden/>
    <w:rPr>
      <w:rFonts w:ascii="Segoe UI" w:hAnsi="Segoe UI" w:cs="Segoe UI"/>
      <w:sz w:val="18"/>
    </w:rPr>
  </w:style>
  <w:style w:type="paragraph" w:styleId="Header">
    <w:name w:val="header"/>
    <w:basedOn w:val="Normal"/>
    <w:link w:val="HeaderChar"/>
    <w:uiPriority w:val="99"/>
    <w:unhideWhenUsed/>
    <w:rsid w:val="009F0B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0B6C"/>
  </w:style>
  <w:style w:type="paragraph" w:styleId="Footer">
    <w:name w:val="footer"/>
    <w:basedOn w:val="Normal"/>
    <w:link w:val="FooterChar"/>
    <w:uiPriority w:val="99"/>
    <w:unhideWhenUsed/>
    <w:rsid w:val="009F0B6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0B6C"/>
  </w:style>
  <w:style w:type="paragraph" w:styleId="ListParagraph">
    <w:name w:val="List Paragraph"/>
    <w:basedOn w:val="Normal"/>
    <w:uiPriority w:val="34"/>
    <w:unhideWhenUsed/>
    <w:qFormat/>
    <w:rsid w:val="00493D67"/>
    <w:pPr>
      <w:ind w:left="720"/>
      <w:contextualSpacing/>
    </w:pPr>
  </w:style>
  <w:style w:type="character" w:styleId="Hyperlink">
    <w:name w:val="Hyperlink"/>
    <w:basedOn w:val="DefaultParagraphFont"/>
    <w:uiPriority w:val="99"/>
    <w:unhideWhenUsed/>
    <w:rsid w:val="00CA0C9F"/>
    <w:rPr>
      <w:color w:val="3E84A3" w:themeColor="hyperlink"/>
      <w:u w:val="single"/>
    </w:rPr>
  </w:style>
  <w:style w:type="paragraph" w:styleId="NormalWeb">
    <w:name w:val="Normal (Web)"/>
    <w:basedOn w:val="Normal"/>
    <w:uiPriority w:val="99"/>
    <w:semiHidden/>
    <w:unhideWhenUsed/>
    <w:rsid w:val="005A6E6E"/>
    <w:pPr>
      <w:spacing w:before="100" w:beforeAutospacing="1" w:after="100" w:afterAutospacing="1" w:line="240" w:lineRule="auto"/>
    </w:pPr>
    <w:rPr>
      <w:rFonts w:ascii="Times New Roman" w:hAnsi="Times New Roman" w:cs="Times New Roman" w:eastAsiaTheme="minorEastAsia"/>
      <w:color w:val="auto"/>
      <w:kern w:val="0"/>
      <w:sz w:val="24"/>
      <w:szCs w:val="24"/>
      <w:lang w:val="en-GB" w:eastAsia="en-GB"/>
      <w14:ligatures w14:val="none"/>
    </w:rPr>
  </w:style>
  <w:style w:type="character" w:styleId="FollowedHyperlink">
    <w:name w:val="FollowedHyperlink"/>
    <w:basedOn w:val="DefaultParagraphFont"/>
    <w:uiPriority w:val="99"/>
    <w:semiHidden/>
    <w:unhideWhenUsed/>
    <w:rsid w:val="007806F4"/>
    <w:rPr>
      <w:color w:val="784869" w:themeColor="followedHyperlink"/>
      <w:u w:val="single"/>
    </w:rPr>
  </w:style>
  <w:style w:type="character" w:styleId="CommentReference">
    <w:name w:val="annotation reference"/>
    <w:basedOn w:val="DefaultParagraphFont"/>
    <w:uiPriority w:val="99"/>
    <w:semiHidden/>
    <w:unhideWhenUsed/>
    <w:rsid w:val="00276E66"/>
    <w:rPr>
      <w:sz w:val="16"/>
      <w:szCs w:val="16"/>
    </w:rPr>
  </w:style>
  <w:style w:type="paragraph" w:styleId="CommentText">
    <w:name w:val="annotation text"/>
    <w:basedOn w:val="Normal"/>
    <w:link w:val="CommentTextChar"/>
    <w:uiPriority w:val="99"/>
    <w:semiHidden/>
    <w:unhideWhenUsed/>
    <w:rsid w:val="00276E66"/>
    <w:pPr>
      <w:spacing w:after="160" w:line="240" w:lineRule="auto"/>
    </w:pPr>
    <w:rPr>
      <w:color w:val="auto"/>
      <w:kern w:val="0"/>
      <w:lang w:val="en-GB" w:eastAsia="en-US"/>
      <w14:ligatures w14:val="none"/>
    </w:rPr>
  </w:style>
  <w:style w:type="character" w:styleId="CommentTextChar" w:customStyle="1">
    <w:name w:val="Comment Text Char"/>
    <w:basedOn w:val="DefaultParagraphFont"/>
    <w:link w:val="CommentText"/>
    <w:uiPriority w:val="99"/>
    <w:semiHidden/>
    <w:rsid w:val="00276E66"/>
    <w:rPr>
      <w:color w:val="auto"/>
      <w:kern w:val="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384639">
      <w:bodyDiv w:val="1"/>
      <w:marLeft w:val="0"/>
      <w:marRight w:val="0"/>
      <w:marTop w:val="0"/>
      <w:marBottom w:val="0"/>
      <w:divBdr>
        <w:top w:val="none" w:sz="0" w:space="0" w:color="auto"/>
        <w:left w:val="none" w:sz="0" w:space="0" w:color="auto"/>
        <w:bottom w:val="none" w:sz="0" w:space="0" w:color="auto"/>
        <w:right w:val="none" w:sz="0" w:space="0" w:color="auto"/>
      </w:divBdr>
    </w:div>
    <w:div w:id="141007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2-dodd\OneDrive%20-%20UWE%20Bristol%20(Staff)\PiCLeD\SACED\IRAS\PIS%20WP1%20theme.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54fe3c9-0d93-4d78-b243-cfdb444d5c28">
      <UserInfo>
        <DisplayName/>
        <AccountId xsi:nil="true"/>
        <AccountType/>
      </UserInfo>
    </SharedWithUsers>
    <TaxCatchAll xmlns="554fe3c9-0d93-4d78-b243-cfdb444d5c28" xsi:nil="true"/>
    <lcf76f155ced4ddcb4097134ff3c332f xmlns="c82e6ab1-9cac-4982-b85b-49eddc1e11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8D6E157CB1294EA4BC5BF0A86CD280" ma:contentTypeVersion="14" ma:contentTypeDescription="Create a new document." ma:contentTypeScope="" ma:versionID="a326b7365156247f5b4bbdcfbbc68ddd">
  <xsd:schema xmlns:xsd="http://www.w3.org/2001/XMLSchema" xmlns:xs="http://www.w3.org/2001/XMLSchema" xmlns:p="http://schemas.microsoft.com/office/2006/metadata/properties" xmlns:ns2="c82e6ab1-9cac-4982-b85b-49eddc1e116f" xmlns:ns3="554fe3c9-0d93-4d78-b243-cfdb444d5c28" targetNamespace="http://schemas.microsoft.com/office/2006/metadata/properties" ma:root="true" ma:fieldsID="f8971f330dfeff0e8c96d421f43f8b06" ns2:_="" ns3:_="">
    <xsd:import namespace="c82e6ab1-9cac-4982-b85b-49eddc1e116f"/>
    <xsd:import namespace="554fe3c9-0d93-4d78-b243-cfdb444d5c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e6ab1-9cac-4982-b85b-49eddc1e1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4fe3c9-0d93-4d78-b243-cfdb444d5c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f5db6b-48dd-4ea1-9ab9-b6ae2eb03fa3}" ma:internalName="TaxCatchAll" ma:showField="CatchAllData" ma:web="554fe3c9-0d93-4d78-b243-cfdb444d5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95F9E-1298-4751-9BF5-B24B191679C4}">
  <ds:schemaRefs>
    <ds:schemaRef ds:uri="http://www.w3.org/XML/1998/namespace"/>
    <ds:schemaRef ds:uri="http://purl.org/dc/dcmitype/"/>
    <ds:schemaRef ds:uri="http://purl.org/dc/elements/1.1/"/>
    <ds:schemaRef ds:uri="http://schemas.microsoft.com/office/2006/metadata/properties"/>
    <ds:schemaRef ds:uri="554fe3c9-0d93-4d78-b243-cfdb444d5c28"/>
    <ds:schemaRef ds:uri="c82e6ab1-9cac-4982-b85b-49eddc1e116f"/>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B4B4DE4-4CCB-4D72-8C16-97F5B81A11D7}">
  <ds:schemaRefs>
    <ds:schemaRef ds:uri="http://schemas.microsoft.com/sharepoint/v3/contenttype/forms"/>
  </ds:schemaRefs>
</ds:datastoreItem>
</file>

<file path=customXml/itemProps3.xml><?xml version="1.0" encoding="utf-8"?>
<ds:datastoreItem xmlns:ds="http://schemas.openxmlformats.org/officeDocument/2006/customXml" ds:itemID="{40FCAA5C-6712-4C31-AAD6-20E3033FA7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PIS WP1 theme</ap:Template>
  <ap:Application>Microsoft Word for the web</ap:Application>
  <ap:DocSecurity>0</ap:DocSecurity>
  <ap:ScaleCrop>false</ap:ScaleCrop>
  <ap:Company>Our team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Dodd</dc:creator>
  <cp:lastModifiedBy>Natasha Woodstoke</cp:lastModifiedBy>
  <cp:revision>15</cp:revision>
  <cp:lastPrinted>2015-09-02T10:33:00Z</cp:lastPrinted>
  <dcterms:created xsi:type="dcterms:W3CDTF">2023-01-06T10:31:00Z</dcterms:created>
  <dcterms:modified xsi:type="dcterms:W3CDTF">2023-01-30T16:11:15Z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ContentTypeId">
    <vt:lpwstr>0x010100D38D6E157CB1294EA4BC5BF0A86CD280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